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3A" w:rsidRDefault="00A37C3A" w:rsidP="00A37C3A">
      <w:pPr>
        <w:pStyle w:val="Textbody"/>
        <w:widowControl/>
        <w:rPr>
          <w:rFonts w:cs="Times New Roman"/>
          <w:color w:val="0000FF"/>
          <w:sz w:val="28"/>
          <w:szCs w:val="28"/>
          <w:lang w:val="ru-RU"/>
        </w:rPr>
      </w:pPr>
      <w:r>
        <w:rPr>
          <w:rFonts w:cs="Times New Roman"/>
          <w:color w:val="0000FF"/>
          <w:sz w:val="28"/>
          <w:szCs w:val="28"/>
          <w:lang w:val="ru-RU"/>
        </w:rPr>
        <w:t xml:space="preserve">Проф. д-р мед. </w:t>
      </w:r>
      <w:proofErr w:type="spellStart"/>
      <w:r>
        <w:rPr>
          <w:rFonts w:cs="Times New Roman"/>
          <w:color w:val="0000FF"/>
          <w:sz w:val="28"/>
          <w:szCs w:val="28"/>
          <w:lang w:val="ru-RU"/>
        </w:rPr>
        <w:t>Йоханнес</w:t>
      </w:r>
      <w:proofErr w:type="spellEnd"/>
      <w:r>
        <w:rPr>
          <w:rFonts w:cs="Times New Roman"/>
          <w:color w:val="0000FF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FF"/>
          <w:sz w:val="28"/>
          <w:szCs w:val="28"/>
          <w:lang w:val="ru-RU"/>
        </w:rPr>
        <w:t>Хамель</w:t>
      </w:r>
      <w:proofErr w:type="spellEnd"/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Врач-специалист по ортопедии и травматологической хирургии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Детская ортопедия / ревматология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Резюме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Врач-специалист по ортопедии и травматологической хирургии</w:t>
      </w: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Специальная ортопедическая хирургия</w:t>
      </w: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proofErr w:type="spellStart"/>
      <w:r>
        <w:rPr>
          <w:rFonts w:cs="Times New Roman"/>
          <w:b/>
          <w:color w:val="222222"/>
          <w:sz w:val="28"/>
          <w:szCs w:val="28"/>
          <w:lang w:val="ru-RU"/>
        </w:rPr>
        <w:t>Ревмоортопедия</w:t>
      </w:r>
      <w:proofErr w:type="spellEnd"/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Детская ортопедия</w:t>
      </w: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Спортивная медицина</w:t>
      </w:r>
    </w:p>
    <w:p w:rsidR="00A37C3A" w:rsidRPr="00224832" w:rsidRDefault="00A37C3A" w:rsidP="00A37C3A">
      <w:pPr>
        <w:pStyle w:val="Textbody"/>
        <w:widowControl/>
        <w:rPr>
          <w:lang w:val="ru-RU"/>
        </w:rPr>
      </w:pPr>
      <w:proofErr w:type="gramStart"/>
      <w:r>
        <w:rPr>
          <w:rFonts w:cs="Times New Roman"/>
          <w:b/>
          <w:color w:val="222222"/>
          <w:sz w:val="28"/>
          <w:szCs w:val="28"/>
          <w:lang w:val="ru-RU"/>
        </w:rPr>
        <w:t>Сертификация ассоциацией хирургии стопы (</w:t>
      </w:r>
      <w:r>
        <w:rPr>
          <w:rFonts w:cs="Times New Roman"/>
          <w:b/>
          <w:color w:val="222222"/>
          <w:sz w:val="28"/>
          <w:szCs w:val="28"/>
        </w:rPr>
        <w:t>D</w:t>
      </w:r>
      <w:r>
        <w:rPr>
          <w:rFonts w:cs="Times New Roman"/>
          <w:b/>
          <w:color w:val="222222"/>
          <w:sz w:val="28"/>
          <w:szCs w:val="28"/>
          <w:lang w:val="ru-RU"/>
        </w:rPr>
        <w:t>.</w:t>
      </w:r>
      <w:r>
        <w:rPr>
          <w:rFonts w:cs="Times New Roman"/>
          <w:b/>
          <w:color w:val="222222"/>
          <w:sz w:val="28"/>
          <w:szCs w:val="28"/>
        </w:rPr>
        <w:t>A</w:t>
      </w:r>
      <w:r>
        <w:rPr>
          <w:rFonts w:cs="Times New Roman"/>
          <w:b/>
          <w:color w:val="222222"/>
          <w:sz w:val="28"/>
          <w:szCs w:val="28"/>
          <w:lang w:val="ru-RU"/>
        </w:rPr>
        <w:t>.</w:t>
      </w:r>
      <w:r>
        <w:rPr>
          <w:rFonts w:cs="Times New Roman"/>
          <w:b/>
          <w:color w:val="222222"/>
          <w:sz w:val="28"/>
          <w:szCs w:val="28"/>
        </w:rPr>
        <w:t>F</w:t>
      </w:r>
      <w:r>
        <w:rPr>
          <w:rFonts w:cs="Times New Roman"/>
          <w:b/>
          <w:color w:val="222222"/>
          <w:sz w:val="28"/>
          <w:szCs w:val="28"/>
          <w:lang w:val="ru-RU"/>
        </w:rPr>
        <w:t>.</w:t>
      </w:r>
      <w:proofErr w:type="gramEnd"/>
      <w:r>
        <w:rPr>
          <w:rFonts w:cs="Times New Roman"/>
          <w:b/>
          <w:color w:val="222222"/>
          <w:sz w:val="28"/>
          <w:szCs w:val="28"/>
          <w:lang w:val="ru-RU"/>
        </w:rPr>
        <w:t xml:space="preserve"> – </w:t>
      </w:r>
      <w:proofErr w:type="gramStart"/>
      <w:r>
        <w:rPr>
          <w:rFonts w:cs="Times New Roman"/>
          <w:b/>
          <w:color w:val="222222"/>
          <w:sz w:val="28"/>
          <w:szCs w:val="28"/>
          <w:lang w:val="ru-RU"/>
        </w:rPr>
        <w:t>Немецкая ассоциация хирургов стопы и голеностопного сустава)</w:t>
      </w:r>
      <w:proofErr w:type="gramEnd"/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1981:</w:t>
      </w:r>
    </w:p>
    <w:p w:rsidR="00A37C3A" w:rsidRPr="00ED40B2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Государственный экзамен и защита докторской диссертации в Университете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Мюнстера</w:t>
      </w:r>
      <w:proofErr w:type="spellEnd"/>
      <w:ins w:id="0" w:author="RePack by SPecialiST" w:date="2017-06-26T11:01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1982-1989:</w:t>
      </w:r>
    </w:p>
    <w:p w:rsidR="00A37C3A" w:rsidRPr="00A37C3A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Повышение квалификации по ортопедии и хирургии в Линденберге</w:t>
      </w:r>
      <w:ins w:id="1" w:author="RePack by SPecialiST" w:date="2017-06-26T11:01:00Z">
        <w:r w:rsidR="00ED40B2">
          <w:rPr>
            <w:rFonts w:cs="Times New Roman"/>
            <w:color w:val="222222"/>
            <w:sz w:val="28"/>
            <w:szCs w:val="28"/>
            <w:lang w:val="ru-RU"/>
          </w:rPr>
          <w:t>,</w:t>
        </w:r>
      </w:ins>
      <w:del w:id="2" w:author="RePack by SPecialiST" w:date="2017-06-26T11:01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травматологическая клиника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Мурнау</w:t>
      </w:r>
      <w:proofErr w:type="spellEnd"/>
      <w:ins w:id="3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,</w:t>
        </w:r>
      </w:ins>
      <w:del w:id="4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gramStart"/>
      <w:ins w:id="5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у</w:t>
        </w:r>
      </w:ins>
      <w:del w:id="6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У</w:delText>
        </w:r>
      </w:del>
      <w:r>
        <w:rPr>
          <w:rFonts w:cs="Times New Roman"/>
          <w:color w:val="222222"/>
          <w:sz w:val="28"/>
          <w:szCs w:val="28"/>
          <w:lang w:val="ru-RU"/>
        </w:rPr>
        <w:t>ниверситет</w:t>
      </w:r>
      <w:proofErr w:type="gramEnd"/>
      <w:r>
        <w:rPr>
          <w:rFonts w:cs="Times New Roman"/>
          <w:color w:val="222222"/>
          <w:sz w:val="28"/>
          <w:szCs w:val="28"/>
          <w:lang w:val="ru-RU"/>
        </w:rPr>
        <w:t xml:space="preserve"> им. </w:t>
      </w:r>
      <w:r w:rsidRPr="00A37C3A">
        <w:rPr>
          <w:rFonts w:cs="Times New Roman"/>
          <w:color w:val="222222"/>
          <w:sz w:val="28"/>
          <w:szCs w:val="28"/>
          <w:lang w:val="ru-RU"/>
        </w:rPr>
        <w:t xml:space="preserve">Людвига Максимилиана, Мюнхен и </w:t>
      </w:r>
      <w:proofErr w:type="spellStart"/>
      <w:r w:rsidRPr="00A37C3A">
        <w:rPr>
          <w:rFonts w:cs="Times New Roman"/>
          <w:color w:val="222222"/>
          <w:sz w:val="28"/>
          <w:szCs w:val="28"/>
          <w:lang w:val="ru-RU"/>
        </w:rPr>
        <w:t>Фольмарштайн</w:t>
      </w:r>
      <w:proofErr w:type="spellEnd"/>
      <w:r>
        <w:rPr>
          <w:rFonts w:cs="Times New Roman"/>
          <w:color w:val="FFFFFF"/>
          <w:sz w:val="28"/>
          <w:szCs w:val="28"/>
        </w:rPr>
        <w:t> </w:t>
      </w:r>
      <w:r w:rsidRPr="00A37C3A">
        <w:rPr>
          <w:rFonts w:cs="Times New Roman"/>
          <w:color w:val="000000"/>
          <w:sz w:val="28"/>
          <w:szCs w:val="28"/>
          <w:lang w:val="ru-RU"/>
        </w:rPr>
        <w:t>(</w:t>
      </w:r>
      <w:proofErr w:type="spellStart"/>
      <w:r w:rsidRPr="00A37C3A">
        <w:rPr>
          <w:rFonts w:cs="Times New Roman"/>
          <w:color w:val="000000"/>
          <w:sz w:val="28"/>
          <w:szCs w:val="28"/>
          <w:lang w:val="ru-RU"/>
        </w:rPr>
        <w:t>Нордрайн-Вестфален</w:t>
      </w:r>
      <w:proofErr w:type="spellEnd"/>
      <w:r w:rsidRPr="00A37C3A">
        <w:rPr>
          <w:rFonts w:cs="Times New Roman"/>
          <w:color w:val="000000"/>
          <w:sz w:val="28"/>
          <w:szCs w:val="28"/>
          <w:lang w:val="ru-RU"/>
        </w:rPr>
        <w:t>)</w:t>
      </w:r>
      <w:ins w:id="7" w:author="RePack by SPecialiST" w:date="2017-06-26T11:01:00Z">
        <w:r w:rsidR="00ED40B2">
          <w:rPr>
            <w:rFonts w:cs="Times New Roman"/>
            <w:color w:val="000000"/>
            <w:sz w:val="28"/>
            <w:szCs w:val="28"/>
            <w:lang w:val="ru-RU"/>
          </w:rPr>
          <w:t>.</w:t>
        </w:r>
      </w:ins>
    </w:p>
    <w:p w:rsidR="00A37C3A" w:rsidRP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1989-1996: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Старший врач ортопедической клиники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Фольмарштайн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по специализации «общая ортопедия, детская ортопедия и ревматология»</w:t>
      </w:r>
      <w:ins w:id="8" w:author="RePack by SPecialiST" w:date="2017-06-26T11:01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  <w:del w:id="9" w:author="RePack by SPecialiST" w:date="2017-06-26T11:01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gramStart"/>
      <w:ins w:id="10" w:author="RePack by SPecialiST" w:date="2017-06-26T11:02:00Z">
        <w:r w:rsidR="00ED40B2">
          <w:rPr>
            <w:rFonts w:cs="Times New Roman"/>
            <w:color w:val="222222"/>
            <w:sz w:val="28"/>
            <w:szCs w:val="28"/>
            <w:lang w:val="ru-RU"/>
          </w:rPr>
          <w:t>П</w:t>
        </w:r>
      </w:ins>
      <w:proofErr w:type="gramEnd"/>
      <w:del w:id="11" w:author="RePack by SPecialiST" w:date="2017-06-26T11:02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п</w:delText>
        </w:r>
      </w:del>
      <w:r>
        <w:rPr>
          <w:rFonts w:cs="Times New Roman"/>
          <w:color w:val="222222"/>
          <w:sz w:val="28"/>
          <w:szCs w:val="28"/>
          <w:lang w:val="ru-RU"/>
        </w:rPr>
        <w:t>овышение квалификации по специальной ортопедической хирургии</w:t>
      </w:r>
      <w:ins w:id="12" w:author="RePack by SPecialiST" w:date="2017-06-26T11:02:00Z">
        <w:r w:rsidR="00ED40B2">
          <w:rPr>
            <w:rFonts w:cs="Times New Roman"/>
            <w:color w:val="222222"/>
            <w:sz w:val="28"/>
            <w:szCs w:val="28"/>
            <w:lang w:val="ru-RU"/>
          </w:rPr>
          <w:t>,</w:t>
        </w:r>
      </w:ins>
      <w:del w:id="13" w:author="RePack by SPecialiST" w:date="2017-06-26T11:02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стажировка в США и Канаде</w:t>
      </w:r>
      <w:ins w:id="14" w:author="RePack by SPecialiST" w:date="2017-06-26T11:02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1995: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proofErr w:type="spellStart"/>
      <w:r>
        <w:rPr>
          <w:rFonts w:cs="Times New Roman"/>
          <w:color w:val="222222"/>
          <w:sz w:val="28"/>
          <w:szCs w:val="28"/>
          <w:lang w:val="ru-RU"/>
        </w:rPr>
        <w:t>Хабилитация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в </w:t>
      </w:r>
      <w:proofErr w:type="gramStart"/>
      <w:ins w:id="15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у</w:t>
        </w:r>
      </w:ins>
      <w:del w:id="16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У</w:delText>
        </w:r>
      </w:del>
      <w:r>
        <w:rPr>
          <w:rFonts w:cs="Times New Roman"/>
          <w:color w:val="222222"/>
          <w:sz w:val="28"/>
          <w:szCs w:val="28"/>
          <w:lang w:val="ru-RU"/>
        </w:rPr>
        <w:t>ниверситете</w:t>
      </w:r>
      <w:proofErr w:type="gramEnd"/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Виттен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/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Хердекке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на тему о детской стопе</w:t>
      </w:r>
      <w:ins w:id="17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  <w:del w:id="18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spellStart"/>
      <w:ins w:id="19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Разработка</w:t>
        </w:r>
      </w:ins>
      <w:del w:id="20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 xml:space="preserve">разработка </w:delText>
        </w:r>
      </w:del>
      <w:r>
        <w:rPr>
          <w:rFonts w:cs="Times New Roman"/>
          <w:color w:val="222222"/>
          <w:sz w:val="28"/>
          <w:szCs w:val="28"/>
          <w:lang w:val="ru-RU"/>
        </w:rPr>
        <w:t>новых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диагностических и терапевтических методов в сфере детской ортопедии, хирургии стопы, ревматологии</w:t>
      </w:r>
      <w:proofErr w:type="gramStart"/>
      <w:ins w:id="21" w:author="RePack by SPecialiST" w:date="2017-06-26T11:03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  <w:proofErr w:type="gramEnd"/>
        <w:r w:rsidR="00ED40B2">
          <w:rPr>
            <w:rFonts w:cs="Times New Roman"/>
            <w:color w:val="222222"/>
            <w:sz w:val="28"/>
            <w:szCs w:val="28"/>
            <w:lang w:val="ru-RU"/>
          </w:rPr>
          <w:t xml:space="preserve"> </w:t>
        </w:r>
        <w:proofErr w:type="gramStart"/>
        <w:r w:rsidR="00ED40B2">
          <w:rPr>
            <w:rFonts w:cs="Times New Roman"/>
            <w:color w:val="222222"/>
            <w:sz w:val="28"/>
            <w:szCs w:val="28"/>
            <w:lang w:val="ru-RU"/>
          </w:rPr>
          <w:t>Ш</w:t>
        </w:r>
      </w:ins>
      <w:proofErr w:type="gramEnd"/>
      <w:del w:id="22" w:author="RePack by SPecialiST" w:date="2017-06-26T11:03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 ш</w:delText>
        </w:r>
      </w:del>
      <w:r>
        <w:rPr>
          <w:rFonts w:cs="Times New Roman"/>
          <w:color w:val="222222"/>
          <w:sz w:val="28"/>
          <w:szCs w:val="28"/>
          <w:lang w:val="ru-RU"/>
        </w:rPr>
        <w:t>ирокомасштабная издательская и лекторская деятельность на родине и за рубежом</w:t>
      </w:r>
      <w:ins w:id="23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1996-2000: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Заведующий отделением общей ортопедии, детской ортопедии и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нейроортопедии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Ортопедической клиники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Фольмарштайн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/ кафедры в </w:t>
      </w:r>
      <w:proofErr w:type="gramStart"/>
      <w:ins w:id="24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у</w:t>
        </w:r>
      </w:ins>
      <w:del w:id="25" w:author="RePack by SPecialiST" w:date="2017-06-26T11:04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У</w:delText>
        </w:r>
      </w:del>
      <w:r>
        <w:rPr>
          <w:rFonts w:cs="Times New Roman"/>
          <w:color w:val="222222"/>
          <w:sz w:val="28"/>
          <w:szCs w:val="28"/>
          <w:lang w:val="ru-RU"/>
        </w:rPr>
        <w:t>ниверситете</w:t>
      </w:r>
      <w:proofErr w:type="gramEnd"/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Виттен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/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Хердекке</w:t>
      </w:r>
      <w:proofErr w:type="spellEnd"/>
      <w:ins w:id="26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1998: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Профессура и назначение на должность при кафедре ортопедии в </w:t>
      </w:r>
      <w:proofErr w:type="gramStart"/>
      <w:ins w:id="27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у</w:t>
        </w:r>
      </w:ins>
      <w:del w:id="28" w:author="RePack by SPecialiST" w:date="2017-06-26T11:04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У</w:delText>
        </w:r>
      </w:del>
      <w:r>
        <w:rPr>
          <w:rFonts w:cs="Times New Roman"/>
          <w:color w:val="222222"/>
          <w:sz w:val="28"/>
          <w:szCs w:val="28"/>
          <w:lang w:val="ru-RU"/>
        </w:rPr>
        <w:t>ниверситете</w:t>
      </w:r>
      <w:proofErr w:type="gramEnd"/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Виттен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/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Хердекке</w:t>
      </w:r>
      <w:proofErr w:type="spellEnd"/>
      <w:ins w:id="29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1999-2014:</w:t>
      </w: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Секретарь в общественной организации «Немецкая ассоциация ортопедической хирургии стопы»</w:t>
      </w:r>
      <w:proofErr w:type="gramStart"/>
      <w:ins w:id="30" w:author="RePack by SPecialiST" w:date="2017-06-26T11:04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  <w:proofErr w:type="gramEnd"/>
        <w:r w:rsidR="00ED40B2">
          <w:rPr>
            <w:rFonts w:cs="Times New Roman"/>
            <w:color w:val="222222"/>
            <w:sz w:val="28"/>
            <w:szCs w:val="28"/>
            <w:lang w:val="ru-RU"/>
          </w:rPr>
          <w:t xml:space="preserve"> </w:t>
        </w:r>
        <w:proofErr w:type="gramStart"/>
        <w:r w:rsidR="00ED40B2">
          <w:rPr>
            <w:rFonts w:cs="Times New Roman"/>
            <w:color w:val="222222"/>
            <w:sz w:val="28"/>
            <w:szCs w:val="28"/>
            <w:lang w:val="ru-RU"/>
          </w:rPr>
          <w:t>Р</w:t>
        </w:r>
      </w:ins>
      <w:proofErr w:type="gramEnd"/>
      <w:del w:id="31" w:author="RePack by SPecialiST" w:date="2017-06-26T11:04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; р</w:delText>
        </w:r>
      </w:del>
      <w:r>
        <w:rPr>
          <w:rFonts w:cs="Times New Roman"/>
          <w:color w:val="222222"/>
          <w:sz w:val="28"/>
          <w:szCs w:val="28"/>
          <w:lang w:val="ru-RU"/>
        </w:rPr>
        <w:t>егулярные организации мероприятий по усовершенствованию знаний в области хирургии стопы, ежегодных рабочих совещаний в рамках сертификации ассоциацией хирургии стопы</w:t>
      </w:r>
      <w:r>
        <w:rPr>
          <w:rFonts w:cs="Times New Roman"/>
          <w:color w:val="222222"/>
          <w:sz w:val="28"/>
          <w:szCs w:val="28"/>
        </w:rPr>
        <w:t> D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A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F</w:t>
      </w:r>
      <w:r>
        <w:rPr>
          <w:rFonts w:cs="Times New Roman"/>
          <w:color w:val="222222"/>
          <w:sz w:val="28"/>
          <w:szCs w:val="28"/>
          <w:lang w:val="ru-RU"/>
        </w:rPr>
        <w:t>.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2000:</w:t>
      </w:r>
    </w:p>
    <w:p w:rsidR="00A37C3A" w:rsidRPr="00A37C3A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Совместная ортопедическая медицинская практика с д-ром К.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Кинастом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в Мюнхене, </w:t>
      </w:r>
      <w:proofErr w:type="spellStart"/>
      <w:r>
        <w:rPr>
          <w:rFonts w:cs="Times New Roman"/>
          <w:color w:val="222222"/>
          <w:sz w:val="28"/>
          <w:szCs w:val="28"/>
        </w:rPr>
        <w:t>Sch</w:t>
      </w:r>
      <w:r>
        <w:rPr>
          <w:rFonts w:cs="Times New Roman"/>
          <w:color w:val="222222"/>
          <w:sz w:val="28"/>
          <w:szCs w:val="28"/>
          <w:lang w:val="ru-RU"/>
        </w:rPr>
        <w:t>ü</w:t>
      </w:r>
      <w:r>
        <w:rPr>
          <w:rFonts w:cs="Times New Roman"/>
          <w:color w:val="222222"/>
          <w:sz w:val="28"/>
          <w:szCs w:val="28"/>
        </w:rPr>
        <w:t>tzenstr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. </w:t>
      </w:r>
      <w:r w:rsidRPr="00A37C3A">
        <w:rPr>
          <w:rFonts w:cs="Times New Roman"/>
          <w:color w:val="222222"/>
          <w:sz w:val="28"/>
          <w:szCs w:val="28"/>
          <w:lang w:val="ru-RU"/>
        </w:rPr>
        <w:t>5</w:t>
      </w:r>
      <w:ins w:id="32" w:author="RePack by SPecialiST" w:date="2017-06-26T11:05:00Z">
        <w:r w:rsidR="00ED40B2">
          <w:rPr>
            <w:rFonts w:cs="Times New Roman"/>
            <w:color w:val="222222"/>
            <w:sz w:val="28"/>
            <w:szCs w:val="28"/>
            <w:lang w:val="ru-RU"/>
          </w:rPr>
          <w:t xml:space="preserve">. </w:t>
        </w:r>
        <w:proofErr w:type="gramStart"/>
        <w:r w:rsidR="00ED40B2">
          <w:rPr>
            <w:rFonts w:cs="Times New Roman"/>
            <w:color w:val="222222"/>
            <w:sz w:val="28"/>
            <w:szCs w:val="28"/>
            <w:lang w:val="ru-RU"/>
          </w:rPr>
          <w:t>С</w:t>
        </w:r>
      </w:ins>
      <w:del w:id="33" w:author="RePack by SPecialiST" w:date="2017-06-26T11:05:00Z">
        <w:r w:rsidRPr="00A37C3A" w:rsidDel="00ED40B2">
          <w:rPr>
            <w:rFonts w:cs="Times New Roman"/>
            <w:color w:val="222222"/>
            <w:sz w:val="28"/>
            <w:szCs w:val="28"/>
            <w:lang w:val="ru-RU"/>
          </w:rPr>
          <w:delText>; с</w:delText>
        </w:r>
      </w:del>
      <w:r w:rsidRPr="00A37C3A">
        <w:rPr>
          <w:rFonts w:cs="Times New Roman"/>
          <w:color w:val="222222"/>
          <w:sz w:val="28"/>
          <w:szCs w:val="28"/>
          <w:lang w:val="ru-RU"/>
        </w:rPr>
        <w:t>оздание</w:t>
      </w:r>
      <w:proofErr w:type="gramEnd"/>
      <w:r w:rsidRPr="00A37C3A">
        <w:rPr>
          <w:rFonts w:cs="Times New Roman"/>
          <w:color w:val="222222"/>
          <w:sz w:val="28"/>
          <w:szCs w:val="28"/>
          <w:lang w:val="ru-RU"/>
        </w:rPr>
        <w:t xml:space="preserve"> Центра ортопедической хирургии стопы и голеностопного сустава</w:t>
      </w:r>
      <w:ins w:id="34" w:author="RePack by SPecialiST" w:date="2017-06-26T11:05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Сертификат ассоциации ортопедической хирургии стопы</w:t>
      </w:r>
      <w:r>
        <w:rPr>
          <w:rFonts w:cs="Times New Roman"/>
          <w:color w:val="222222"/>
          <w:sz w:val="28"/>
          <w:szCs w:val="28"/>
        </w:rPr>
        <w:t> D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A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F</w:t>
      </w:r>
      <w:r>
        <w:rPr>
          <w:rFonts w:cs="Times New Roman"/>
          <w:color w:val="222222"/>
          <w:sz w:val="28"/>
          <w:szCs w:val="28"/>
          <w:lang w:val="ru-RU"/>
        </w:rPr>
        <w:t>.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С 2000</w:t>
      </w:r>
      <w:r>
        <w:rPr>
          <w:rFonts w:cs="Times New Roman"/>
          <w:b/>
          <w:color w:val="222222"/>
          <w:sz w:val="28"/>
          <w:szCs w:val="28"/>
        </w:rPr>
        <w:t> </w:t>
      </w:r>
      <w:r>
        <w:rPr>
          <w:rFonts w:cs="Times New Roman"/>
          <w:b/>
          <w:color w:val="222222"/>
          <w:sz w:val="28"/>
          <w:szCs w:val="28"/>
          <w:lang w:val="ru-RU"/>
        </w:rPr>
        <w:t>г.:</w:t>
      </w: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Организация ежегодных экспертных совещаний «Стопа»</w:t>
      </w:r>
      <w:r>
        <w:rPr>
          <w:rFonts w:cs="Times New Roman"/>
          <w:color w:val="222222"/>
          <w:sz w:val="28"/>
          <w:szCs w:val="28"/>
        </w:rPr>
        <w:t> D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A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F</w:t>
      </w:r>
      <w:r>
        <w:rPr>
          <w:rFonts w:cs="Times New Roman"/>
          <w:color w:val="222222"/>
          <w:sz w:val="28"/>
          <w:szCs w:val="28"/>
          <w:lang w:val="ru-RU"/>
        </w:rPr>
        <w:t xml:space="preserve">. с профессором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Штайнхойзером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на южно-немецком ортопедическом конгрессе, </w:t>
      </w:r>
      <w:del w:id="35" w:author="RePack by SPecialiST" w:date="2017-06-26T11:06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 xml:space="preserve">публиковавшихся </w:delText>
        </w:r>
      </w:del>
      <w:ins w:id="36" w:author="RePack by SPecialiST" w:date="2017-06-26T11:06:00Z">
        <w:r w:rsidR="00ED40B2">
          <w:rPr>
            <w:rFonts w:cs="Times New Roman"/>
            <w:color w:val="222222"/>
            <w:sz w:val="28"/>
            <w:szCs w:val="28"/>
            <w:lang w:val="ru-RU"/>
          </w:rPr>
          <w:t>опубликованных</w:t>
        </w:r>
        <w:r w:rsidR="00ED40B2">
          <w:rPr>
            <w:rFonts w:cs="Times New Roman"/>
            <w:color w:val="222222"/>
            <w:sz w:val="28"/>
            <w:szCs w:val="28"/>
            <w:lang w:val="ru-RU"/>
          </w:rPr>
          <w:t xml:space="preserve"> </w:t>
        </w:r>
      </w:ins>
      <w:r>
        <w:rPr>
          <w:rFonts w:cs="Times New Roman"/>
          <w:color w:val="222222"/>
          <w:sz w:val="28"/>
          <w:szCs w:val="28"/>
          <w:lang w:val="ru-RU"/>
        </w:rPr>
        <w:t>в журнале «Стопа и голеностопный сустав»</w:t>
      </w:r>
      <w:ins w:id="37" w:author="RePack by SPecialiST" w:date="2017-06-26T11:06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2005:</w:t>
      </w: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Председатель конгресса на 11-м ежегодном форуме</w:t>
      </w:r>
      <w:r>
        <w:rPr>
          <w:rFonts w:cs="Times New Roman"/>
          <w:color w:val="222222"/>
          <w:sz w:val="28"/>
          <w:szCs w:val="28"/>
        </w:rPr>
        <w:t> D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A</w:t>
      </w:r>
      <w:r>
        <w:rPr>
          <w:rFonts w:cs="Times New Roman"/>
          <w:color w:val="222222"/>
          <w:sz w:val="28"/>
          <w:szCs w:val="28"/>
          <w:lang w:val="ru-RU"/>
        </w:rPr>
        <w:t>.</w:t>
      </w:r>
      <w:r>
        <w:rPr>
          <w:rFonts w:cs="Times New Roman"/>
          <w:color w:val="222222"/>
          <w:sz w:val="28"/>
          <w:szCs w:val="28"/>
        </w:rPr>
        <w:t>F</w:t>
      </w:r>
      <w:r>
        <w:rPr>
          <w:rFonts w:cs="Times New Roman"/>
          <w:color w:val="222222"/>
          <w:sz w:val="28"/>
          <w:szCs w:val="28"/>
          <w:lang w:val="ru-RU"/>
        </w:rPr>
        <w:t>. в Аугсбурге</w:t>
      </w:r>
      <w:ins w:id="38" w:author="RePack by SPecialiST" w:date="2017-06-26T11:06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2006:</w:t>
      </w: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Открытие Ортопедического центра «</w:t>
      </w:r>
      <w:proofErr w:type="spellStart"/>
      <w:r>
        <w:rPr>
          <w:rFonts w:cs="Times New Roman"/>
          <w:color w:val="222222"/>
          <w:sz w:val="28"/>
          <w:szCs w:val="28"/>
        </w:rPr>
        <w:t>Arabellapark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» в Мюнхене, </w:t>
      </w:r>
      <w:proofErr w:type="gramStart"/>
      <w:ins w:id="39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Ц</w:t>
        </w:r>
      </w:ins>
      <w:proofErr w:type="gramEnd"/>
      <w:del w:id="40" w:author="RePack by SPecialiST" w:date="2017-06-26T11:07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ц</w:delText>
        </w:r>
      </w:del>
      <w:r>
        <w:rPr>
          <w:rFonts w:cs="Times New Roman"/>
          <w:color w:val="222222"/>
          <w:sz w:val="28"/>
          <w:szCs w:val="28"/>
          <w:lang w:val="ru-RU"/>
        </w:rPr>
        <w:t>ентра ортопедической хирургии стопы и голеностопного сустава</w:t>
      </w:r>
      <w:ins w:id="41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Pr="00224832" w:rsidRDefault="00A37C3A" w:rsidP="00A37C3A">
      <w:pPr>
        <w:pStyle w:val="Textbody"/>
        <w:widowControl/>
        <w:rPr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С 2012</w:t>
      </w:r>
      <w:r>
        <w:rPr>
          <w:rFonts w:cs="Times New Roman"/>
          <w:b/>
          <w:color w:val="222222"/>
          <w:sz w:val="28"/>
          <w:szCs w:val="28"/>
        </w:rPr>
        <w:t> </w:t>
      </w:r>
      <w:r>
        <w:rPr>
          <w:rFonts w:cs="Times New Roman"/>
          <w:b/>
          <w:color w:val="222222"/>
          <w:sz w:val="28"/>
          <w:szCs w:val="28"/>
          <w:lang w:val="ru-RU"/>
        </w:rPr>
        <w:t>г.: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Ежегодное участие в операциях в рамках помощи детям-погорельцам Северной Танзании</w:t>
      </w:r>
      <w:ins w:id="42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2013: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Член учёного совета Европейского общества хирургии стопы и голеностопного сустава</w:t>
      </w:r>
      <w:ins w:id="43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Направления деятельности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Терапевтические направления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Общая ортопедическая хирургия стопы и голеностопного сустава у взрослых</w:t>
      </w:r>
    </w:p>
    <w:p w:rsidR="00A37C3A" w:rsidRDefault="00A37C3A" w:rsidP="00ED40B2">
      <w:pPr>
        <w:pStyle w:val="Textbody"/>
        <w:widowControl/>
        <w:numPr>
          <w:ilvl w:val="0"/>
          <w:numId w:val="1"/>
        </w:numPr>
        <w:rPr>
          <w:rFonts w:cs="Times New Roman"/>
          <w:color w:val="222222"/>
          <w:sz w:val="28"/>
          <w:szCs w:val="28"/>
          <w:lang w:val="ru-RU"/>
        </w:rPr>
        <w:pPrChange w:id="44" w:author="RePack by SPecialiST" w:date="2017-06-26T11:07:00Z">
          <w:pPr>
            <w:pStyle w:val="Textbody"/>
            <w:widowControl/>
          </w:pPr>
        </w:pPrChange>
      </w:pPr>
      <w:proofErr w:type="spellStart"/>
      <w:r>
        <w:rPr>
          <w:rFonts w:cs="Times New Roman"/>
          <w:color w:val="222222"/>
          <w:sz w:val="28"/>
          <w:szCs w:val="28"/>
          <w:lang w:val="ru-RU"/>
        </w:rPr>
        <w:t>Эндопротезирование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голеностопного сустава</w:t>
      </w:r>
      <w:ins w:id="45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1"/>
        </w:numPr>
        <w:rPr>
          <w:rFonts w:cs="Times New Roman"/>
          <w:color w:val="222222"/>
          <w:sz w:val="28"/>
          <w:szCs w:val="28"/>
          <w:lang w:val="ru-RU"/>
        </w:rPr>
        <w:pPrChange w:id="46" w:author="RePack by SPecialiST" w:date="2017-06-26T11:07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Коррекция деформаций</w:t>
      </w:r>
      <w:ins w:id="47" w:author="RePack by SPecialiST" w:date="2017-06-26T11:07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1"/>
        </w:numPr>
        <w:rPr>
          <w:rFonts w:cs="Times New Roman"/>
          <w:color w:val="222222"/>
          <w:sz w:val="28"/>
          <w:szCs w:val="28"/>
          <w:lang w:val="ru-RU"/>
        </w:rPr>
        <w:pPrChange w:id="48" w:author="RePack by SPecialiST" w:date="2017-06-26T11:08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Замещение и пересадка сухожилий</w:t>
      </w:r>
      <w:ins w:id="49" w:author="RePack by SPecialiST" w:date="2017-06-26T11:08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1"/>
        </w:numPr>
        <w:rPr>
          <w:rFonts w:cs="Times New Roman"/>
          <w:color w:val="222222"/>
          <w:sz w:val="28"/>
          <w:szCs w:val="28"/>
          <w:lang w:val="ru-RU"/>
        </w:rPr>
        <w:pPrChange w:id="50" w:author="RePack by SPecialiST" w:date="2017-06-26T11:08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Замещение хрящей и связок в голеностопном суставе</w:t>
      </w:r>
      <w:ins w:id="51" w:author="RePack by SPecialiST" w:date="2017-06-26T11:08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1"/>
        </w:numPr>
        <w:rPr>
          <w:rFonts w:cs="Times New Roman"/>
          <w:color w:val="222222"/>
          <w:sz w:val="28"/>
          <w:szCs w:val="28"/>
          <w:lang w:val="ru-RU"/>
        </w:rPr>
        <w:pPrChange w:id="52" w:author="RePack by SPecialiST" w:date="2017-06-26T11:08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Деформации переднего отдела стопы (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вальгусная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деформация первого пальца стопы, деформации пальцев ног, минимально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инвазивные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техники)</w:t>
      </w:r>
      <w:ins w:id="53" w:author="RePack by SPecialiST" w:date="2017-06-26T11:08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 xml:space="preserve">Детская ортопедия и </w:t>
      </w:r>
      <w:proofErr w:type="spellStart"/>
      <w:r>
        <w:rPr>
          <w:rFonts w:cs="Times New Roman"/>
          <w:b/>
          <w:color w:val="222222"/>
          <w:sz w:val="28"/>
          <w:szCs w:val="28"/>
          <w:lang w:val="ru-RU"/>
        </w:rPr>
        <w:t>нейроортопедия</w:t>
      </w:r>
      <w:proofErr w:type="spellEnd"/>
    </w:p>
    <w:p w:rsidR="00A37C3A" w:rsidRDefault="00A37C3A" w:rsidP="00ED40B2">
      <w:pPr>
        <w:pStyle w:val="Textbody"/>
        <w:widowControl/>
        <w:numPr>
          <w:ilvl w:val="0"/>
          <w:numId w:val="2"/>
        </w:numPr>
        <w:rPr>
          <w:rFonts w:cs="Times New Roman"/>
          <w:color w:val="222222"/>
          <w:sz w:val="28"/>
          <w:szCs w:val="28"/>
          <w:lang w:val="ru-RU"/>
        </w:rPr>
        <w:pPrChange w:id="54" w:author="RePack by SPecialiST" w:date="2017-06-26T11:08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 xml:space="preserve">Деформации детской стопы (например, лечение косолапости по методу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Понсети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, вторичные хирургические вмешательства при косолапости, методы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артрориза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при тяжёлом детском плоскостопии, хирургическое лечение коалиций)</w:t>
      </w:r>
      <w:ins w:id="55" w:author="RePack by SPecialiST" w:date="2017-06-26T11:08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2"/>
        </w:numPr>
        <w:rPr>
          <w:rFonts w:cs="Times New Roman"/>
          <w:color w:val="222222"/>
          <w:sz w:val="28"/>
          <w:szCs w:val="28"/>
          <w:lang w:val="ru-RU"/>
        </w:rPr>
        <w:pPrChange w:id="56" w:author="RePack by SPecialiST" w:date="2017-06-26T11:08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Лечение дисплазии и вывиха тазобедренного сустава (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сонография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)</w:t>
      </w:r>
      <w:ins w:id="57" w:author="RePack by SPecialiST" w:date="2017-06-26T11:08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2"/>
        </w:numPr>
        <w:rPr>
          <w:rFonts w:cs="Times New Roman"/>
          <w:color w:val="222222"/>
          <w:sz w:val="28"/>
          <w:szCs w:val="28"/>
          <w:lang w:val="ru-RU"/>
        </w:rPr>
        <w:pPrChange w:id="58" w:author="RePack by SPecialiST" w:date="2017-06-26T11:09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 xml:space="preserve">Комплексная коррекция нижних конечностей (например, при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спастике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)</w:t>
      </w:r>
      <w:ins w:id="59" w:author="RePack by SPecialiST" w:date="2017-06-26T11:09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Общая ортопедия</w:t>
      </w:r>
    </w:p>
    <w:p w:rsidR="00A37C3A" w:rsidRDefault="00A37C3A" w:rsidP="00ED40B2">
      <w:pPr>
        <w:pStyle w:val="Textbody"/>
        <w:widowControl/>
        <w:numPr>
          <w:ilvl w:val="0"/>
          <w:numId w:val="3"/>
        </w:numPr>
        <w:rPr>
          <w:rFonts w:cs="Times New Roman"/>
          <w:color w:val="222222"/>
          <w:sz w:val="28"/>
          <w:szCs w:val="28"/>
          <w:lang w:val="ru-RU"/>
        </w:rPr>
        <w:pPrChange w:id="60" w:author="RePack by SPecialiST" w:date="2017-06-26T11:09:00Z">
          <w:pPr>
            <w:pStyle w:val="Textbody"/>
            <w:widowControl/>
          </w:pPr>
        </w:pPrChange>
      </w:pPr>
      <w:del w:id="61" w:author="RePack by SPecialiST" w:date="2017-06-26T11:09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(</w:delText>
        </w:r>
      </w:del>
      <w:proofErr w:type="spellStart"/>
      <w:r>
        <w:rPr>
          <w:rFonts w:cs="Times New Roman"/>
          <w:color w:val="222222"/>
          <w:sz w:val="28"/>
          <w:szCs w:val="28"/>
          <w:lang w:val="ru-RU"/>
        </w:rPr>
        <w:t>Бесцементное</w:t>
      </w:r>
      <w:proofErr w:type="spellEnd"/>
      <w:del w:id="62" w:author="RePack by SPecialiST" w:date="2017-06-26T11:09:00Z">
        <w:r w:rsidDel="00ED40B2">
          <w:rPr>
            <w:rFonts w:cs="Times New Roman"/>
            <w:color w:val="222222"/>
            <w:sz w:val="28"/>
            <w:szCs w:val="28"/>
            <w:lang w:val="ru-RU"/>
          </w:rPr>
          <w:delText>)</w:delText>
        </w:r>
      </w:del>
      <w:r>
        <w:rPr>
          <w:rFonts w:cs="Times New Roman"/>
          <w:color w:val="22222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эндопротезирование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тазобедренных и коленных суставов</w:t>
      </w:r>
      <w:ins w:id="63" w:author="RePack by SPecialiST" w:date="2017-06-26T11:09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3"/>
        </w:numPr>
        <w:rPr>
          <w:rFonts w:cs="Times New Roman"/>
          <w:color w:val="222222"/>
          <w:sz w:val="28"/>
          <w:szCs w:val="28"/>
          <w:lang w:val="ru-RU"/>
        </w:rPr>
        <w:pPrChange w:id="64" w:author="RePack by SPecialiST" w:date="2017-06-26T11:09:00Z">
          <w:pPr>
            <w:pStyle w:val="Textbody"/>
            <w:widowControl/>
          </w:pPr>
        </w:pPrChange>
      </w:pPr>
      <w:proofErr w:type="spellStart"/>
      <w:r>
        <w:rPr>
          <w:rFonts w:cs="Times New Roman"/>
          <w:color w:val="222222"/>
          <w:sz w:val="28"/>
          <w:szCs w:val="28"/>
          <w:lang w:val="ru-RU"/>
        </w:rPr>
        <w:t>Артроскопическая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хирургия коленного и голеностопного сустава</w:t>
      </w:r>
      <w:ins w:id="65" w:author="RePack by SPecialiST" w:date="2017-06-26T11:09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ED40B2">
      <w:pPr>
        <w:pStyle w:val="Textbody"/>
        <w:widowControl/>
        <w:numPr>
          <w:ilvl w:val="0"/>
          <w:numId w:val="3"/>
        </w:numPr>
        <w:rPr>
          <w:rFonts w:cs="Times New Roman"/>
          <w:color w:val="222222"/>
          <w:sz w:val="28"/>
          <w:szCs w:val="28"/>
          <w:lang w:val="ru-RU"/>
        </w:rPr>
        <w:pPrChange w:id="66" w:author="RePack by SPecialiST" w:date="2017-06-26T11:09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lastRenderedPageBreak/>
        <w:t>Сохраняющие сустав хирургические вмешательства в область нижних конечностей</w:t>
      </w:r>
      <w:ins w:id="67" w:author="RePack by SPecialiST" w:date="2017-06-26T11:10:00Z">
        <w:r w:rsidR="00ED40B2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Научные направления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Хирургия стопы и голеностопного сустава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D40B2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68" w:author="RePack by SPecialiST" w:date="2017-06-26T11:10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 xml:space="preserve">Замещение тканей верхнего голеностопного сустава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эндопротезами</w:t>
      </w:r>
      <w:proofErr w:type="spellEnd"/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(долгосрочные результаты,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эндопротезирование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в рамках комплексной коррекции деформаций, анализ осложнений, вторичные хирургические вмешательства)</w:t>
      </w:r>
      <w:ins w:id="69" w:author="RePack by SPecialiST" w:date="2017-06-26T11:10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Del="00E11634" w:rsidRDefault="00A37C3A" w:rsidP="00E11634">
      <w:pPr>
        <w:pStyle w:val="Textbody"/>
        <w:widowControl/>
        <w:numPr>
          <w:ilvl w:val="0"/>
          <w:numId w:val="4"/>
        </w:numPr>
        <w:rPr>
          <w:del w:id="70" w:author="RePack by SPecialiST" w:date="2017-06-26T11:11:00Z"/>
          <w:rFonts w:cs="Times New Roman"/>
          <w:color w:val="222222"/>
          <w:sz w:val="28"/>
          <w:szCs w:val="28"/>
          <w:lang w:val="ru-RU"/>
        </w:rPr>
        <w:pPrChange w:id="71" w:author="RePack by SPecialiST" w:date="2017-06-26T11:10:00Z">
          <w:pPr>
            <w:pStyle w:val="Textbody"/>
            <w:widowControl/>
          </w:pPr>
        </w:pPrChange>
      </w:pPr>
      <w:proofErr w:type="gramStart"/>
      <w:r>
        <w:rPr>
          <w:rFonts w:cs="Times New Roman"/>
          <w:color w:val="222222"/>
          <w:sz w:val="28"/>
          <w:szCs w:val="28"/>
          <w:lang w:val="ru-RU"/>
        </w:rPr>
        <w:t xml:space="preserve">Коррекции заднего отдела стопы (плоскостопие у взрослых,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кавоварусные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деформации, нейрогенные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деформации</w:t>
      </w:r>
      <w:ins w:id="72" w:author="RePack by SPecialiST" w:date="2017-06-26T11:11:00Z">
        <w:r w:rsidR="00E11634">
          <w:rPr>
            <w:rFonts w:cs="Times New Roman"/>
            <w:color w:val="222222"/>
            <w:sz w:val="28"/>
            <w:szCs w:val="28"/>
            <w:lang w:val="ru-RU"/>
          </w:rPr>
          <w:t>,</w:t>
        </w:r>
      </w:ins>
      <w:proofErr w:type="gramEnd"/>
      <w:del w:id="73" w:author="RePack by SPecialiST" w:date="2017-06-26T11:11:00Z">
        <w:r w:rsidDel="00E11634">
          <w:rPr>
            <w:rFonts w:cs="Times New Roman"/>
            <w:color w:val="222222"/>
            <w:sz w:val="28"/>
            <w:szCs w:val="28"/>
            <w:lang w:val="ru-RU"/>
          </w:rPr>
          <w:delText>)</w:delText>
        </w:r>
      </w:del>
    </w:p>
    <w:p w:rsidR="00A37C3A" w:rsidRPr="00E11634" w:rsidRDefault="00A37C3A" w:rsidP="00E11634">
      <w:pPr>
        <w:pStyle w:val="Textbody"/>
        <w:widowControl/>
        <w:ind w:left="720"/>
        <w:rPr>
          <w:rFonts w:cs="Times New Roman"/>
          <w:color w:val="222222"/>
          <w:sz w:val="28"/>
          <w:szCs w:val="28"/>
          <w:lang w:val="ru-RU"/>
        </w:rPr>
        <w:pPrChange w:id="74" w:author="RePack by SPecialiST" w:date="2017-06-26T11:11:00Z">
          <w:pPr>
            <w:pStyle w:val="Textbody"/>
            <w:widowControl/>
          </w:pPr>
        </w:pPrChange>
      </w:pPr>
      <w:del w:id="75" w:author="RePack by SPecialiST" w:date="2017-06-26T11:11:00Z">
        <w:r w:rsidRPr="00E11634" w:rsidDel="00E11634">
          <w:rPr>
            <w:rFonts w:cs="Times New Roman"/>
            <w:color w:val="222222"/>
            <w:sz w:val="28"/>
            <w:szCs w:val="28"/>
            <w:lang w:val="ru-RU"/>
          </w:rPr>
          <w:delText>(</w:delText>
        </w:r>
      </w:del>
      <w:r w:rsidRPr="00E11634">
        <w:rPr>
          <w:rFonts w:cs="Times New Roman"/>
          <w:color w:val="222222"/>
          <w:sz w:val="28"/>
          <w:szCs w:val="28"/>
          <w:lang w:val="ru-RU"/>
        </w:rPr>
        <w:t>корректирующие</w:t>
      </w:r>
      <w:proofErr w:type="spellEnd"/>
      <w:r w:rsidRPr="00E11634">
        <w:rPr>
          <w:rFonts w:cs="Times New Roman"/>
          <w:color w:val="222222"/>
          <w:sz w:val="28"/>
          <w:szCs w:val="28"/>
          <w:lang w:val="ru-RU"/>
        </w:rPr>
        <w:t xml:space="preserve"> артродезы, новые техники остеотомии и остеосинтеза, пересадка сухожилий, оценка результатов)</w:t>
      </w:r>
      <w:ins w:id="76" w:author="RePack by SPecialiST" w:date="2017-06-26T11:11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11634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77" w:author="RePack by SPecialiST" w:date="2017-06-26T11:11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Хирургия переднего отдела стопы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(сохраняющие сустав методы операции, минимально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инвазивные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техники)</w:t>
      </w:r>
      <w:ins w:id="78" w:author="RePack by SPecialiST" w:date="2017-06-26T11:11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11634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79" w:author="RePack by SPecialiST" w:date="2017-06-26T11:12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Диагностические методы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(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сонографические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техники,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педография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, радиологическая диагностика)</w:t>
      </w:r>
      <w:ins w:id="80" w:author="RePack by SPecialiST" w:date="2017-06-26T11:12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A37C3A">
      <w:pPr>
        <w:pStyle w:val="Textbody"/>
        <w:widowControl/>
        <w:rPr>
          <w:rFonts w:cs="Times New Roman"/>
          <w:b/>
          <w:color w:val="222222"/>
          <w:sz w:val="28"/>
          <w:szCs w:val="28"/>
          <w:lang w:val="ru-RU"/>
        </w:rPr>
      </w:pPr>
      <w:r>
        <w:rPr>
          <w:rFonts w:cs="Times New Roman"/>
          <w:b/>
          <w:color w:val="222222"/>
          <w:sz w:val="28"/>
          <w:szCs w:val="28"/>
          <w:lang w:val="ru-RU"/>
        </w:rPr>
        <w:t>Деформации детской стопы</w:t>
      </w:r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Pr="00A37C3A" w:rsidRDefault="00A37C3A" w:rsidP="00E11634">
      <w:pPr>
        <w:pStyle w:val="Textbody"/>
        <w:widowControl/>
        <w:numPr>
          <w:ilvl w:val="0"/>
          <w:numId w:val="4"/>
        </w:numPr>
        <w:rPr>
          <w:lang w:val="ru-RU"/>
        </w:rPr>
        <w:pPrChange w:id="81" w:author="RePack by SPecialiST" w:date="2017-06-26T11:12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 xml:space="preserve">Консервативное лечение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идиопатической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косолапости методом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Понсети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(с 2004</w:t>
      </w:r>
      <w:r>
        <w:rPr>
          <w:rFonts w:cs="Times New Roman"/>
          <w:color w:val="222222"/>
          <w:sz w:val="28"/>
          <w:szCs w:val="28"/>
        </w:rPr>
        <w:t> </w:t>
      </w:r>
      <w:r>
        <w:rPr>
          <w:rFonts w:cs="Times New Roman"/>
          <w:color w:val="222222"/>
          <w:sz w:val="28"/>
          <w:szCs w:val="28"/>
          <w:lang w:val="ru-RU"/>
        </w:rPr>
        <w:t>г.)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(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сонографическая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позиционная диагностика по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Хамелю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, долгосрочное наблюдение)</w:t>
      </w:r>
      <w:ins w:id="82" w:author="RePack by SPecialiST" w:date="2017-06-26T11:12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11634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83" w:author="RePack by SPecialiST" w:date="2017-06-26T11:12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 xml:space="preserve">Вторичные хирургические коррекции при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идиопатической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 xml:space="preserve"> косолапости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(избыточные коррекции, рецидивы, коррекции в подростковом и взрослом возрасте)</w:t>
      </w:r>
      <w:ins w:id="84" w:author="RePack by SPecialiST" w:date="2017-06-26T11:12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11634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85" w:author="RePack by SPecialiST" w:date="2017-06-26T11:12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Деформации в виде тяжёлого детского плоскостопия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 xml:space="preserve">(методы </w:t>
      </w:r>
      <w:proofErr w:type="spellStart"/>
      <w:r>
        <w:rPr>
          <w:rFonts w:cs="Times New Roman"/>
          <w:color w:val="222222"/>
          <w:sz w:val="28"/>
          <w:szCs w:val="28"/>
          <w:lang w:val="ru-RU"/>
        </w:rPr>
        <w:t>артрориза</w:t>
      </w:r>
      <w:proofErr w:type="spellEnd"/>
      <w:r>
        <w:rPr>
          <w:rFonts w:cs="Times New Roman"/>
          <w:color w:val="222222"/>
          <w:sz w:val="28"/>
          <w:szCs w:val="28"/>
          <w:lang w:val="ru-RU"/>
        </w:rPr>
        <w:t>, корректирующие остеотомии, анализы результатов)</w:t>
      </w:r>
      <w:ins w:id="86" w:author="RePack by SPecialiST" w:date="2017-06-26T11:12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Textbody"/>
        <w:widowControl/>
        <w:rPr>
          <w:rFonts w:cs="Times New Roman"/>
          <w:sz w:val="28"/>
          <w:szCs w:val="28"/>
          <w:lang w:val="ru-RU"/>
        </w:rPr>
      </w:pPr>
    </w:p>
    <w:p w:rsidR="00A37C3A" w:rsidRDefault="00A37C3A" w:rsidP="00E11634">
      <w:pPr>
        <w:pStyle w:val="Textbody"/>
        <w:widowControl/>
        <w:numPr>
          <w:ilvl w:val="0"/>
          <w:numId w:val="4"/>
        </w:numPr>
        <w:rPr>
          <w:rFonts w:cs="Times New Roman"/>
          <w:color w:val="222222"/>
          <w:sz w:val="28"/>
          <w:szCs w:val="28"/>
          <w:lang w:val="ru-RU"/>
        </w:rPr>
        <w:pPrChange w:id="87" w:author="RePack by SPecialiST" w:date="2017-06-26T11:12:00Z">
          <w:pPr>
            <w:pStyle w:val="Textbody"/>
            <w:widowControl/>
          </w:pPr>
        </w:pPrChange>
      </w:pPr>
      <w:r>
        <w:rPr>
          <w:rFonts w:cs="Times New Roman"/>
          <w:color w:val="222222"/>
          <w:sz w:val="28"/>
          <w:szCs w:val="28"/>
          <w:lang w:val="ru-RU"/>
        </w:rPr>
        <w:t>Хирургическое лечение коалиций</w:t>
      </w:r>
    </w:p>
    <w:p w:rsidR="00A37C3A" w:rsidRDefault="00A37C3A" w:rsidP="00A37C3A">
      <w:pPr>
        <w:pStyle w:val="Textbody"/>
        <w:widowControl/>
        <w:rPr>
          <w:rFonts w:cs="Times New Roman"/>
          <w:color w:val="222222"/>
          <w:sz w:val="28"/>
          <w:szCs w:val="28"/>
          <w:lang w:val="ru-RU"/>
        </w:rPr>
      </w:pPr>
      <w:r>
        <w:rPr>
          <w:rFonts w:cs="Times New Roman"/>
          <w:color w:val="222222"/>
          <w:sz w:val="28"/>
          <w:szCs w:val="28"/>
          <w:lang w:val="ru-RU"/>
        </w:rPr>
        <w:t>(резецирующие методы, одновременные коррекции положения, артродезы)</w:t>
      </w:r>
      <w:ins w:id="88" w:author="RePack by SPecialiST" w:date="2017-06-26T11:13:00Z">
        <w:r w:rsidR="00E11634">
          <w:rPr>
            <w:rFonts w:cs="Times New Roman"/>
            <w:color w:val="222222"/>
            <w:sz w:val="28"/>
            <w:szCs w:val="28"/>
            <w:lang w:val="ru-RU"/>
          </w:rPr>
          <w:t>.</w:t>
        </w:r>
      </w:ins>
    </w:p>
    <w:p w:rsidR="00A37C3A" w:rsidRDefault="00A37C3A" w:rsidP="00A37C3A">
      <w:pPr>
        <w:pStyle w:val="Standard"/>
        <w:rPr>
          <w:rFonts w:cs="Times New Roman"/>
          <w:sz w:val="28"/>
          <w:szCs w:val="28"/>
          <w:lang w:val="ru-RU"/>
        </w:rPr>
      </w:pPr>
    </w:p>
    <w:p w:rsidR="00584FAD" w:rsidRDefault="00584FAD"/>
    <w:sectPr w:rsidR="00584FAD" w:rsidSect="004B43D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205"/>
    <w:multiLevelType w:val="hybridMultilevel"/>
    <w:tmpl w:val="D148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2AEF"/>
    <w:multiLevelType w:val="hybridMultilevel"/>
    <w:tmpl w:val="0532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E4138"/>
    <w:multiLevelType w:val="hybridMultilevel"/>
    <w:tmpl w:val="737CC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D70B7"/>
    <w:multiLevelType w:val="hybridMultilevel"/>
    <w:tmpl w:val="92402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A37C3A"/>
    <w:rsid w:val="002966D0"/>
    <w:rsid w:val="00584FAD"/>
    <w:rsid w:val="00A37C3A"/>
    <w:rsid w:val="00E11634"/>
    <w:rsid w:val="00ED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7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A37C3A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ED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2017-06-26T07:59:00Z</dcterms:created>
  <dcterms:modified xsi:type="dcterms:W3CDTF">2017-06-26T08:13:00Z</dcterms:modified>
</cp:coreProperties>
</file>